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0E" w:rsidRPr="004F0546" w:rsidRDefault="00AA240E" w:rsidP="004F05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546">
        <w:rPr>
          <w:rFonts w:ascii="Times New Roman" w:hAnsi="Times New Roman" w:cs="Times New Roman"/>
          <w:b/>
          <w:sz w:val="24"/>
          <w:szCs w:val="24"/>
        </w:rPr>
        <w:t>Осенний праздник в школе "Осенняя катавасия"</w:t>
      </w:r>
    </w:p>
    <w:p w:rsidR="00AA240E" w:rsidRPr="004F0546" w:rsidRDefault="00AA240E" w:rsidP="004F0546">
      <w:pPr>
        <w:rPr>
          <w:rFonts w:ascii="Times New Roman" w:hAnsi="Times New Roman" w:cs="Times New Roman"/>
          <w:bCs/>
          <w:sz w:val="24"/>
          <w:szCs w:val="24"/>
        </w:rPr>
      </w:pPr>
      <w:r w:rsidRPr="004F0546">
        <w:rPr>
          <w:rStyle w:val="a5"/>
          <w:rFonts w:ascii="Times New Roman" w:hAnsi="Times New Roman" w:cs="Times New Roman"/>
          <w:sz w:val="24"/>
          <w:szCs w:val="24"/>
        </w:rPr>
        <w:t>Ход мероприятия.</w:t>
      </w:r>
    </w:p>
    <w:p w:rsidR="0030423D" w:rsidRPr="004F0546" w:rsidRDefault="00AA240E" w:rsidP="004F054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F0546">
        <w:rPr>
          <w:rFonts w:ascii="Times New Roman" w:hAnsi="Times New Roman" w:cs="Times New Roman"/>
          <w:bCs/>
          <w:sz w:val="24"/>
          <w:szCs w:val="24"/>
        </w:rPr>
        <w:t xml:space="preserve"> Музыка  </w:t>
      </w:r>
    </w:p>
    <w:p w:rsidR="00F92F28" w:rsidRPr="004F0546" w:rsidRDefault="00AA240E" w:rsidP="004F0546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F0546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="0030423D" w:rsidRPr="004F0546">
        <w:rPr>
          <w:rFonts w:ascii="Times New Roman" w:hAnsi="Times New Roman" w:cs="Times New Roman"/>
          <w:b/>
          <w:bCs/>
          <w:sz w:val="24"/>
          <w:szCs w:val="24"/>
          <w:lang w:val="kk-KZ"/>
        </w:rPr>
        <w:t>1:</w:t>
      </w:r>
      <w:r w:rsidR="0030423D" w:rsidRPr="004F05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92F28" w:rsidRPr="004F0546">
        <w:rPr>
          <w:rFonts w:ascii="Times New Roman" w:eastAsia="Times New Roman" w:hAnsi="Times New Roman" w:cs="Times New Roman"/>
          <w:sz w:val="24"/>
          <w:szCs w:val="24"/>
        </w:rPr>
        <w:t>И снова осени портрет</w:t>
      </w:r>
      <w:r w:rsidR="00F92F28" w:rsidRPr="004F0546">
        <w:rPr>
          <w:rFonts w:ascii="Times New Roman" w:eastAsia="Times New Roman" w:hAnsi="Times New Roman" w:cs="Times New Roman"/>
          <w:sz w:val="24"/>
          <w:szCs w:val="24"/>
        </w:rPr>
        <w:br/>
        <w:t>Природа вешает в гостиной</w:t>
      </w:r>
      <w:r w:rsidR="00F92F28" w:rsidRPr="004F0546">
        <w:rPr>
          <w:rFonts w:ascii="Times New Roman" w:eastAsia="Times New Roman" w:hAnsi="Times New Roman" w:cs="Times New Roman"/>
          <w:sz w:val="24"/>
          <w:szCs w:val="24"/>
        </w:rPr>
        <w:br/>
        <w:t>Под звуки песни журавлиной,</w:t>
      </w:r>
      <w:r w:rsidR="00F92F28" w:rsidRPr="004F0546">
        <w:rPr>
          <w:rFonts w:ascii="Times New Roman" w:eastAsia="Times New Roman" w:hAnsi="Times New Roman" w:cs="Times New Roman"/>
          <w:sz w:val="24"/>
          <w:szCs w:val="24"/>
        </w:rPr>
        <w:br/>
        <w:t>Под листьев золотистый свет.</w:t>
      </w:r>
    </w:p>
    <w:p w:rsidR="00F92F28" w:rsidRPr="004F0546" w:rsidRDefault="00651C89" w:rsidP="004F0546">
      <w:pPr>
        <w:rPr>
          <w:rFonts w:ascii="Times New Roman" w:eastAsia="Times New Roman" w:hAnsi="Times New Roman" w:cs="Times New Roman"/>
          <w:sz w:val="24"/>
          <w:szCs w:val="24"/>
        </w:rPr>
      </w:pPr>
      <w:r w:rsidRPr="004F05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Вед2</w:t>
      </w:r>
      <w:r w:rsidR="0030423D" w:rsidRPr="004F05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="0030423D" w:rsidRPr="004F054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92F28" w:rsidRPr="004F0546">
        <w:rPr>
          <w:rFonts w:ascii="Times New Roman" w:eastAsia="Times New Roman" w:hAnsi="Times New Roman" w:cs="Times New Roman"/>
          <w:sz w:val="24"/>
          <w:szCs w:val="24"/>
        </w:rPr>
        <w:t>Остатки летнего тепла</w:t>
      </w:r>
      <w:r w:rsidR="00F92F28" w:rsidRPr="004F0546">
        <w:rPr>
          <w:rFonts w:ascii="Times New Roman" w:eastAsia="Times New Roman" w:hAnsi="Times New Roman" w:cs="Times New Roman"/>
          <w:sz w:val="24"/>
          <w:szCs w:val="24"/>
        </w:rPr>
        <w:br/>
        <w:t>Ветра настойчиво уносят,</w:t>
      </w:r>
      <w:r w:rsidR="00F92F28" w:rsidRPr="004F0546">
        <w:rPr>
          <w:rFonts w:ascii="Times New Roman" w:eastAsia="Times New Roman" w:hAnsi="Times New Roman" w:cs="Times New Roman"/>
          <w:sz w:val="24"/>
          <w:szCs w:val="24"/>
        </w:rPr>
        <w:br/>
        <w:t>И душу осенила осень —</w:t>
      </w:r>
      <w:r w:rsidR="00F92F28" w:rsidRPr="004F0546">
        <w:rPr>
          <w:rFonts w:ascii="Times New Roman" w:eastAsia="Times New Roman" w:hAnsi="Times New Roman" w:cs="Times New Roman"/>
          <w:sz w:val="24"/>
          <w:szCs w:val="24"/>
        </w:rPr>
        <w:br/>
        <w:t>Так мимолетна и светла.</w:t>
      </w:r>
    </w:p>
    <w:p w:rsidR="00F92F28" w:rsidRPr="004F0546" w:rsidRDefault="00AA240E" w:rsidP="004F0546">
      <w:pPr>
        <w:rPr>
          <w:rFonts w:ascii="Times New Roman" w:hAnsi="Times New Roman" w:cs="Times New Roman"/>
          <w:bCs/>
          <w:sz w:val="24"/>
          <w:szCs w:val="24"/>
        </w:rPr>
      </w:pPr>
      <w:r w:rsidRPr="004F0546">
        <w:rPr>
          <w:rStyle w:val="a5"/>
          <w:rFonts w:ascii="Times New Roman" w:hAnsi="Times New Roman" w:cs="Times New Roman"/>
          <w:sz w:val="24"/>
          <w:szCs w:val="24"/>
        </w:rPr>
        <w:t>Вед1:</w:t>
      </w:r>
      <w:r w:rsidRPr="004F0546">
        <w:rPr>
          <w:rFonts w:ascii="Times New Roman" w:hAnsi="Times New Roman" w:cs="Times New Roman"/>
          <w:bCs/>
          <w:sz w:val="24"/>
          <w:szCs w:val="24"/>
        </w:rPr>
        <w:t xml:space="preserve"> Добрый вечер,</w:t>
      </w:r>
      <w:r w:rsidR="00F92F28" w:rsidRPr="004F0546">
        <w:rPr>
          <w:rFonts w:ascii="Times New Roman" w:hAnsi="Times New Roman" w:cs="Times New Roman"/>
          <w:bCs/>
          <w:sz w:val="24"/>
          <w:szCs w:val="24"/>
        </w:rPr>
        <w:t xml:space="preserve"> дорогие друзья</w:t>
      </w:r>
      <w:r w:rsidRPr="004F054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240E" w:rsidRPr="004F0546" w:rsidRDefault="00AA240E" w:rsidP="004F054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F0546">
        <w:rPr>
          <w:rStyle w:val="a5"/>
          <w:rFonts w:ascii="Times New Roman" w:hAnsi="Times New Roman" w:cs="Times New Roman"/>
          <w:sz w:val="24"/>
          <w:szCs w:val="24"/>
        </w:rPr>
        <w:t>Вед2.</w:t>
      </w:r>
      <w:r w:rsidRPr="004F05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F28" w:rsidRPr="004F0546">
        <w:rPr>
          <w:rFonts w:ascii="Times New Roman" w:hAnsi="Times New Roman" w:cs="Times New Roman"/>
          <w:bCs/>
          <w:sz w:val="24"/>
          <w:szCs w:val="24"/>
        </w:rPr>
        <w:t>Добрый вечер! Сегодня в гости нас к себе пригласила очаровательная,</w:t>
      </w:r>
      <w:r w:rsidR="00651C89" w:rsidRPr="004F05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92F28" w:rsidRPr="004F0546">
        <w:rPr>
          <w:rFonts w:ascii="Times New Roman" w:hAnsi="Times New Roman" w:cs="Times New Roman"/>
          <w:bCs/>
          <w:sz w:val="24"/>
          <w:szCs w:val="24"/>
        </w:rPr>
        <w:t>чарующая,</w:t>
      </w:r>
      <w:r w:rsidR="00651C89" w:rsidRPr="004F05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92F28" w:rsidRPr="004F0546">
        <w:rPr>
          <w:rFonts w:ascii="Times New Roman" w:hAnsi="Times New Roman" w:cs="Times New Roman"/>
          <w:bCs/>
          <w:sz w:val="24"/>
          <w:szCs w:val="24"/>
        </w:rPr>
        <w:t>непредсказуемая госпожа Осень!</w:t>
      </w:r>
    </w:p>
    <w:p w:rsidR="00F92F28" w:rsidRPr="004F0546" w:rsidRDefault="0030423D" w:rsidP="004F0546">
      <w:pPr>
        <w:rPr>
          <w:rFonts w:ascii="Times New Roman" w:hAnsi="Times New Roman" w:cs="Times New Roman"/>
          <w:bCs/>
          <w:sz w:val="24"/>
          <w:szCs w:val="24"/>
        </w:rPr>
      </w:pPr>
      <w:r w:rsidRPr="004F0546">
        <w:rPr>
          <w:rStyle w:val="a5"/>
          <w:rFonts w:ascii="Times New Roman" w:hAnsi="Times New Roman" w:cs="Times New Roman"/>
          <w:sz w:val="24"/>
          <w:szCs w:val="24"/>
        </w:rPr>
        <w:t>Вед1</w:t>
      </w:r>
      <w:r w:rsidRPr="004F0546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92F28" w:rsidRPr="004F054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Говорят, что осень-это грусть, сплошные дожди, пасмурная погода. Не верьте, друзья! Осень по-своему прекрасна и привлекательна, </w:t>
      </w:r>
      <w:r w:rsidRPr="004F0546">
        <w:rPr>
          <w:rStyle w:val="a5"/>
          <w:rFonts w:ascii="Times New Roman" w:hAnsi="Times New Roman" w:cs="Times New Roman"/>
          <w:b w:val="0"/>
          <w:sz w:val="24"/>
          <w:szCs w:val="24"/>
          <w:lang w:val="kk-KZ"/>
        </w:rPr>
        <w:t xml:space="preserve">она </w:t>
      </w:r>
      <w:r w:rsidR="00F92F28" w:rsidRPr="004F0546">
        <w:rPr>
          <w:rStyle w:val="a5"/>
          <w:rFonts w:ascii="Times New Roman" w:hAnsi="Times New Roman" w:cs="Times New Roman"/>
          <w:b w:val="0"/>
          <w:sz w:val="24"/>
          <w:szCs w:val="24"/>
        </w:rPr>
        <w:t>вносит в нашу жизнь неповторимую красоту.</w:t>
      </w:r>
    </w:p>
    <w:p w:rsidR="00AA240E" w:rsidRPr="004F0546" w:rsidRDefault="0030423D" w:rsidP="004F0546">
      <w:pPr>
        <w:rPr>
          <w:ins w:id="0" w:author="Unknown"/>
          <w:rFonts w:ascii="Times New Roman" w:hAnsi="Times New Roman" w:cs="Times New Roman"/>
          <w:sz w:val="24"/>
          <w:szCs w:val="24"/>
        </w:rPr>
      </w:pPr>
      <w:r w:rsidRPr="004F0546">
        <w:rPr>
          <w:rFonts w:ascii="Times New Roman" w:hAnsi="Times New Roman" w:cs="Times New Roman"/>
          <w:b/>
          <w:sz w:val="24"/>
          <w:szCs w:val="24"/>
          <w:lang w:val="kk-KZ"/>
        </w:rPr>
        <w:t>Вед2: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240E" w:rsidRPr="004F0546">
        <w:rPr>
          <w:rFonts w:ascii="Times New Roman" w:hAnsi="Times New Roman" w:cs="Times New Roman"/>
          <w:sz w:val="24"/>
          <w:szCs w:val="24"/>
        </w:rPr>
        <w:t xml:space="preserve">Осень нас к себе на бал </w:t>
      </w:r>
      <w:r w:rsidR="00AA240E" w:rsidRPr="004F0546">
        <w:rPr>
          <w:rFonts w:ascii="Times New Roman" w:hAnsi="Times New Roman" w:cs="Times New Roman"/>
          <w:sz w:val="24"/>
          <w:szCs w:val="24"/>
        </w:rPr>
        <w:br/>
        <w:t xml:space="preserve">Сегодня пригласила </w:t>
      </w:r>
      <w:r w:rsidR="00AA240E" w:rsidRPr="004F0546">
        <w:rPr>
          <w:rFonts w:ascii="Times New Roman" w:hAnsi="Times New Roman" w:cs="Times New Roman"/>
          <w:sz w:val="24"/>
          <w:szCs w:val="24"/>
        </w:rPr>
        <w:br/>
        <w:t xml:space="preserve">Чтоб никто не опоздал, </w:t>
      </w:r>
      <w:r w:rsidR="00AA240E" w:rsidRPr="004F0546">
        <w:rPr>
          <w:rFonts w:ascii="Times New Roman" w:hAnsi="Times New Roman" w:cs="Times New Roman"/>
          <w:sz w:val="24"/>
          <w:szCs w:val="24"/>
        </w:rPr>
        <w:br/>
        <w:t xml:space="preserve">Осень попросила. </w:t>
      </w:r>
      <w:r w:rsidR="00AA240E" w:rsidRPr="004F0546">
        <w:rPr>
          <w:rFonts w:ascii="Times New Roman" w:hAnsi="Times New Roman" w:cs="Times New Roman"/>
          <w:sz w:val="24"/>
          <w:szCs w:val="24"/>
        </w:rPr>
        <w:br/>
        <w:t xml:space="preserve">И вот мы здесь </w:t>
      </w:r>
      <w:r w:rsidR="00AA240E" w:rsidRPr="004F0546">
        <w:rPr>
          <w:rFonts w:ascii="Times New Roman" w:hAnsi="Times New Roman" w:cs="Times New Roman"/>
          <w:sz w:val="24"/>
          <w:szCs w:val="24"/>
        </w:rPr>
        <w:br/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>Звучит музыка</w:t>
      </w:r>
      <w:ins w:id="1" w:author="Unknown">
        <w:r w:rsidR="00AA240E" w:rsidRPr="004F0546">
          <w:rPr>
            <w:rFonts w:ascii="Times New Roman" w:hAnsi="Times New Roman" w:cs="Times New Roman"/>
            <w:sz w:val="24"/>
            <w:szCs w:val="24"/>
          </w:rPr>
          <w:t xml:space="preserve">. На сцену выползают Слякоть и </w:t>
        </w:r>
        <w:proofErr w:type="spellStart"/>
        <w:r w:rsidR="00AA240E" w:rsidRPr="004F0546">
          <w:rPr>
            <w:rFonts w:ascii="Times New Roman" w:hAnsi="Times New Roman" w:cs="Times New Roman"/>
            <w:sz w:val="24"/>
            <w:szCs w:val="24"/>
          </w:rPr>
          <w:t>Холодрыга</w:t>
        </w:r>
        <w:proofErr w:type="spellEnd"/>
        <w:r w:rsidR="00AA240E" w:rsidRPr="004F0546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AA240E" w:rsidRPr="004F0546" w:rsidRDefault="00AA240E" w:rsidP="004F0546">
      <w:pPr>
        <w:rPr>
          <w:ins w:id="2" w:author="Unknown"/>
          <w:rFonts w:ascii="Times New Roman" w:hAnsi="Times New Roman" w:cs="Times New Roman"/>
          <w:sz w:val="24"/>
          <w:szCs w:val="24"/>
        </w:rPr>
      </w:pPr>
      <w:ins w:id="3" w:author="Unknown"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Слякоть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(потягиваясь) Сплю это я, или мне кажется</w:t>
        </w:r>
        <w:proofErr w:type="gramStart"/>
        <w:r w:rsidRPr="004F0546">
          <w:rPr>
            <w:rFonts w:ascii="Times New Roman" w:hAnsi="Times New Roman" w:cs="Times New Roman"/>
            <w:sz w:val="24"/>
            <w:szCs w:val="24"/>
          </w:rPr>
          <w:t xml:space="preserve"> ..</w:t>
        </w:r>
        <w:proofErr w:type="gramEnd"/>
        <w:r w:rsidRPr="004F0546">
          <w:rPr>
            <w:rFonts w:ascii="Times New Roman" w:hAnsi="Times New Roman" w:cs="Times New Roman"/>
            <w:sz w:val="24"/>
            <w:szCs w:val="24"/>
          </w:rPr>
          <w:t xml:space="preserve">,..(щиплет себя) нет, не кажется, осень в самом разгаре. Эй, </w:t>
        </w:r>
        <w:proofErr w:type="spellStart"/>
        <w:r w:rsidRPr="004F0546">
          <w:rPr>
            <w:rFonts w:ascii="Times New Roman" w:hAnsi="Times New Roman" w:cs="Times New Roman"/>
            <w:sz w:val="24"/>
            <w:szCs w:val="24"/>
          </w:rPr>
          <w:t>Холодрыга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 xml:space="preserve">, просыпайся!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proofErr w:type="spellStart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Холодрыга</w:t>
        </w:r>
        <w:proofErr w:type="spellEnd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4F0546">
          <w:rPr>
            <w:rFonts w:ascii="Times New Roman" w:hAnsi="Times New Roman" w:cs="Times New Roman"/>
            <w:sz w:val="24"/>
            <w:szCs w:val="24"/>
          </w:rPr>
          <w:t>Бр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 xml:space="preserve">-р-р! Что кричишь, соседушка!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Слякоть: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Просыпайся, Осень наступила!</w:t>
        </w:r>
      </w:ins>
    </w:p>
    <w:p w:rsidR="00AA240E" w:rsidRPr="004F0546" w:rsidRDefault="00AA240E" w:rsidP="004F0546">
      <w:pPr>
        <w:rPr>
          <w:ins w:id="4" w:author="Unknown"/>
          <w:rFonts w:ascii="Times New Roman" w:hAnsi="Times New Roman" w:cs="Times New Roman"/>
          <w:sz w:val="24"/>
          <w:szCs w:val="24"/>
        </w:rPr>
      </w:pPr>
      <w:ins w:id="5" w:author="Unknown">
        <w:r w:rsidRPr="004F0546">
          <w:rPr>
            <w:rFonts w:ascii="Times New Roman" w:hAnsi="Times New Roman" w:cs="Times New Roman"/>
            <w:sz w:val="24"/>
            <w:szCs w:val="24"/>
          </w:rPr>
          <w:t xml:space="preserve">Лишь осень настаёт, приходит наш черед,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  <w:t xml:space="preserve">И Слякоть с </w:t>
        </w:r>
        <w:proofErr w:type="spellStart"/>
        <w:r w:rsidRPr="004F0546">
          <w:rPr>
            <w:rFonts w:ascii="Times New Roman" w:hAnsi="Times New Roman" w:cs="Times New Roman"/>
            <w:sz w:val="24"/>
            <w:szCs w:val="24"/>
          </w:rPr>
          <w:t>Холодрыгой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 xml:space="preserve"> наступают.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  <w:t xml:space="preserve">А нас никто не ждёт. А нас, наоборот,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  <w:t xml:space="preserve">А нас всегда ругают, да ругают.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  <w:t xml:space="preserve">Слякоть: Я - Слякоть, я кругом в галошах и с зонтом,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  <w:t xml:space="preserve">Брожу по лужам, сырость нагоняю.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proofErr w:type="spellStart"/>
        <w:r w:rsidRPr="004F0546">
          <w:rPr>
            <w:rFonts w:ascii="Times New Roman" w:hAnsi="Times New Roman" w:cs="Times New Roman"/>
            <w:sz w:val="24"/>
            <w:szCs w:val="24"/>
          </w:rPr>
          <w:t>Холодрыга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 xml:space="preserve">: А </w:t>
        </w:r>
        <w:proofErr w:type="spellStart"/>
        <w:r w:rsidRPr="004F0546">
          <w:rPr>
            <w:rFonts w:ascii="Times New Roman" w:hAnsi="Times New Roman" w:cs="Times New Roman"/>
            <w:sz w:val="24"/>
            <w:szCs w:val="24"/>
          </w:rPr>
          <w:t>Холодрыга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 xml:space="preserve"> - друг, всё бегает вокруг,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  <w:t>На всех прохожих стужу напуская.</w:t>
        </w:r>
      </w:ins>
    </w:p>
    <w:p w:rsidR="00AA240E" w:rsidRPr="004F0546" w:rsidRDefault="00AA240E" w:rsidP="004F0546">
      <w:pPr>
        <w:rPr>
          <w:ins w:id="6" w:author="Unknown"/>
          <w:rFonts w:ascii="Times New Roman" w:hAnsi="Times New Roman" w:cs="Times New Roman"/>
          <w:sz w:val="24"/>
          <w:szCs w:val="24"/>
        </w:rPr>
      </w:pPr>
      <w:ins w:id="7" w:author="Unknown">
        <w:r w:rsidRPr="004F0546">
          <w:rPr>
            <w:rFonts w:ascii="Times New Roman" w:hAnsi="Times New Roman" w:cs="Times New Roman"/>
            <w:sz w:val="24"/>
            <w:szCs w:val="24"/>
          </w:rPr>
          <w:t xml:space="preserve">Слушай, Слякоть, это мы куда с тобой попали? На бал что ли какой? Может нас сюда звали?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Слякоть: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Что ты, </w:t>
        </w:r>
        <w:proofErr w:type="spellStart"/>
        <w:r w:rsidRPr="004F0546">
          <w:rPr>
            <w:rFonts w:ascii="Times New Roman" w:hAnsi="Times New Roman" w:cs="Times New Roman"/>
            <w:sz w:val="24"/>
            <w:szCs w:val="24"/>
          </w:rPr>
          <w:t>Холодрыга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 xml:space="preserve">, что ты! Апчхи! Сколько лет живу на свете, никто меня в гости ни разу не звал.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proofErr w:type="spellStart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lastRenderedPageBreak/>
          <w:t>Холодрыга</w:t>
        </w:r>
        <w:proofErr w:type="spellEnd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Да и меня, </w:t>
        </w:r>
        <w:proofErr w:type="spellStart"/>
        <w:r w:rsidRPr="004F0546">
          <w:rPr>
            <w:rFonts w:ascii="Times New Roman" w:hAnsi="Times New Roman" w:cs="Times New Roman"/>
            <w:sz w:val="24"/>
            <w:szCs w:val="24"/>
          </w:rPr>
          <w:t>Холодрыгу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 xml:space="preserve">, тоже </w:t>
        </w:r>
        <w:proofErr w:type="gramStart"/>
        <w:r w:rsidRPr="004F0546">
          <w:rPr>
            <w:rFonts w:ascii="Times New Roman" w:hAnsi="Times New Roman" w:cs="Times New Roman"/>
            <w:sz w:val="24"/>
            <w:szCs w:val="24"/>
          </w:rPr>
          <w:t>не очень то</w:t>
        </w:r>
        <w:proofErr w:type="gramEnd"/>
        <w:r w:rsidRPr="004F0546">
          <w:rPr>
            <w:rFonts w:ascii="Times New Roman" w:hAnsi="Times New Roman" w:cs="Times New Roman"/>
            <w:sz w:val="24"/>
            <w:szCs w:val="24"/>
          </w:rPr>
          <w:t xml:space="preserve"> жалуют. Ну, раз они звали не нас, они пожалеют об этом. Мы ИМ весь бал испортим.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Слякоть: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(хнычет) Вот их пригласили (показывает в зал). А нас с тобой нет!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proofErr w:type="spellStart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Холодрыга</w:t>
        </w:r>
        <w:proofErr w:type="spellEnd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Фу, какую слякоть развела! Не реви, и без тебя холодно, лучше давай подумаем, как этих вот персон проучить, чтоб не зазнавались!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Слякоть: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Придумала! Сейчас мы всех гостей заколдуем, и они заснут, а сами такую слякоть разведём, такой холод устроим, что Осень из золотой </w:t>
        </w:r>
        <w:proofErr w:type="spellStart"/>
        <w:r w:rsidRPr="004F0546">
          <w:rPr>
            <w:rFonts w:ascii="Times New Roman" w:hAnsi="Times New Roman" w:cs="Times New Roman"/>
            <w:sz w:val="24"/>
            <w:szCs w:val="24"/>
          </w:rPr>
          <w:t>превратитг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 xml:space="preserve"> в дождливую.</w:t>
        </w:r>
      </w:ins>
    </w:p>
    <w:p w:rsidR="00AA240E" w:rsidRPr="004F0546" w:rsidRDefault="00AA240E" w:rsidP="004F0546">
      <w:pPr>
        <w:rPr>
          <w:ins w:id="8" w:author="Unknown"/>
          <w:rFonts w:ascii="Times New Roman" w:hAnsi="Times New Roman" w:cs="Times New Roman"/>
          <w:sz w:val="24"/>
          <w:szCs w:val="24"/>
        </w:rPr>
      </w:pPr>
      <w:proofErr w:type="spellStart"/>
      <w:ins w:id="9" w:author="Unknown"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Холодрыга</w:t>
        </w:r>
        <w:proofErr w:type="spellEnd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4F0546">
          <w:rPr>
            <w:rFonts w:ascii="Times New Roman" w:hAnsi="Times New Roman" w:cs="Times New Roman"/>
            <w:sz w:val="24"/>
            <w:szCs w:val="24"/>
          </w:rPr>
          <w:t>Бр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>-р</w:t>
        </w:r>
        <w:proofErr w:type="gramEnd"/>
        <w:r w:rsidRPr="004F0546">
          <w:rPr>
            <w:rFonts w:ascii="Times New Roman" w:hAnsi="Times New Roman" w:cs="Times New Roman"/>
            <w:sz w:val="24"/>
            <w:szCs w:val="24"/>
          </w:rPr>
          <w:t xml:space="preserve">! </w:t>
        </w:r>
      </w:ins>
      <w:r w:rsidR="0030423D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ins w:id="10" w:author="Unknown"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Слякоть: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В унылую!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proofErr w:type="spellStart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Холодрыга</w:t>
        </w:r>
        <w:proofErr w:type="spellEnd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 w:rsidRPr="004F0546">
          <w:rPr>
            <w:rFonts w:ascii="Times New Roman" w:hAnsi="Times New Roman" w:cs="Times New Roman"/>
            <w:sz w:val="24"/>
            <w:szCs w:val="24"/>
          </w:rPr>
          <w:t>Бр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>-р</w:t>
        </w:r>
        <w:proofErr w:type="gramEnd"/>
        <w:r w:rsidRPr="004F0546">
          <w:rPr>
            <w:rFonts w:ascii="Times New Roman" w:hAnsi="Times New Roman" w:cs="Times New Roman"/>
            <w:sz w:val="24"/>
            <w:szCs w:val="24"/>
          </w:rPr>
          <w:t xml:space="preserve">!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Слякоть: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Сейчас я слякоть на блюдечке разведу (разводит на блюдечке воду)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proofErr w:type="spellStart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Холодрыга</w:t>
        </w:r>
        <w:proofErr w:type="spellEnd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Ура! Получилось! Ну, держитесь, теперь я Вас заморожу!</w:t>
        </w:r>
      </w:ins>
    </w:p>
    <w:p w:rsidR="00AA240E" w:rsidRPr="004F0546" w:rsidRDefault="00AA240E" w:rsidP="004F0546">
      <w:pPr>
        <w:rPr>
          <w:ins w:id="11" w:author="Unknown"/>
          <w:rFonts w:ascii="Times New Roman" w:hAnsi="Times New Roman" w:cs="Times New Roman"/>
          <w:sz w:val="24"/>
          <w:szCs w:val="24"/>
        </w:rPr>
      </w:pPr>
      <w:ins w:id="12" w:author="Unknown">
        <w:r w:rsidRPr="004F0546">
          <w:rPr>
            <w:rFonts w:ascii="Times New Roman" w:hAnsi="Times New Roman" w:cs="Times New Roman"/>
            <w:sz w:val="24"/>
            <w:szCs w:val="24"/>
          </w:rPr>
          <w:t xml:space="preserve">  (бегает с большим </w:t>
        </w:r>
        <w:r w:rsidR="0037384C" w:rsidRPr="004F05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0546">
          <w:rPr>
            <w:rFonts w:ascii="Times New Roman" w:hAnsi="Times New Roman" w:cs="Times New Roman"/>
            <w:sz w:val="24"/>
            <w:szCs w:val="24"/>
          </w:rPr>
          <w:instrText xml:space="preserve"> HYPERLINK "http://pandia.ru/text/category/veer/" \o "Веер" </w:instrText>
        </w:r>
        <w:r w:rsidR="0037384C" w:rsidRPr="004F05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054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веером</w:t>
        </w:r>
        <w:r w:rsidR="0037384C" w:rsidRPr="004F054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4F0546">
          <w:rPr>
            <w:rFonts w:ascii="Times New Roman" w:hAnsi="Times New Roman" w:cs="Times New Roman"/>
            <w:sz w:val="24"/>
            <w:szCs w:val="24"/>
          </w:rPr>
          <w:t>, а Слякоть брызгается водой)</w:t>
        </w:r>
      </w:ins>
    </w:p>
    <w:p w:rsidR="00AA240E" w:rsidRPr="004F0546" w:rsidRDefault="00AA240E" w:rsidP="004F0546">
      <w:pPr>
        <w:rPr>
          <w:ins w:id="13" w:author="Unknown"/>
          <w:rFonts w:ascii="Times New Roman" w:hAnsi="Times New Roman" w:cs="Times New Roman"/>
          <w:sz w:val="24"/>
          <w:szCs w:val="24"/>
        </w:rPr>
      </w:pPr>
      <w:ins w:id="14" w:author="Unknown"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Слякоть: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А ещё у меня конфеты есть.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proofErr w:type="spellStart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Холодрыга</w:t>
        </w:r>
        <w:proofErr w:type="spellEnd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(читает) </w:t>
        </w:r>
        <w:proofErr w:type="spellStart"/>
        <w:proofErr w:type="gramStart"/>
        <w:r w:rsidRPr="004F0546">
          <w:rPr>
            <w:rFonts w:ascii="Times New Roman" w:hAnsi="Times New Roman" w:cs="Times New Roman"/>
            <w:sz w:val="24"/>
            <w:szCs w:val="24"/>
          </w:rPr>
          <w:t>Сни-керс</w:t>
        </w:r>
        <w:proofErr w:type="spellEnd"/>
        <w:proofErr w:type="gramEnd"/>
        <w:r w:rsidRPr="004F0546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Слякоть: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Сама ты сникерс! А </w:t>
        </w:r>
        <w:proofErr w:type="gramStart"/>
        <w:r w:rsidRPr="004F0546">
          <w:rPr>
            <w:rFonts w:ascii="Times New Roman" w:hAnsi="Times New Roman" w:cs="Times New Roman"/>
            <w:sz w:val="24"/>
            <w:szCs w:val="24"/>
          </w:rPr>
          <w:t>Это</w:t>
        </w:r>
        <w:proofErr w:type="gramEnd"/>
        <w:r w:rsidRPr="004F0546">
          <w:rPr>
            <w:rFonts w:ascii="Times New Roman" w:hAnsi="Times New Roman" w:cs="Times New Roman"/>
            <w:sz w:val="24"/>
            <w:szCs w:val="24"/>
          </w:rPr>
          <w:t xml:space="preserve"> —«</w:t>
        </w:r>
        <w:proofErr w:type="spellStart"/>
        <w:r w:rsidRPr="004F0546">
          <w:rPr>
            <w:rFonts w:ascii="Times New Roman" w:hAnsi="Times New Roman" w:cs="Times New Roman"/>
            <w:sz w:val="24"/>
            <w:szCs w:val="24"/>
          </w:rPr>
          <w:t>Насморкс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 xml:space="preserve">!»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proofErr w:type="spellStart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Холодрыга</w:t>
        </w:r>
        <w:proofErr w:type="spellEnd"/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(</w:t>
        </w:r>
        <w:proofErr w:type="gramStart"/>
        <w:r w:rsidRPr="004F0546">
          <w:rPr>
            <w:rFonts w:ascii="Times New Roman" w:hAnsi="Times New Roman" w:cs="Times New Roman"/>
            <w:sz w:val="24"/>
            <w:szCs w:val="24"/>
          </w:rPr>
          <w:t>читает )</w:t>
        </w:r>
        <w:proofErr w:type="gramEnd"/>
        <w:r w:rsidRPr="004F0546">
          <w:rPr>
            <w:rFonts w:ascii="Times New Roman" w:hAnsi="Times New Roman" w:cs="Times New Roman"/>
            <w:sz w:val="24"/>
            <w:szCs w:val="24"/>
          </w:rPr>
          <w:t xml:space="preserve"> Ба-</w:t>
        </w:r>
        <w:proofErr w:type="spellStart"/>
        <w:r w:rsidRPr="004F0546">
          <w:rPr>
            <w:rFonts w:ascii="Times New Roman" w:hAnsi="Times New Roman" w:cs="Times New Roman"/>
            <w:sz w:val="24"/>
            <w:szCs w:val="24"/>
          </w:rPr>
          <w:t>ун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F0546">
          <w:rPr>
            <w:rFonts w:ascii="Times New Roman" w:hAnsi="Times New Roman" w:cs="Times New Roman"/>
            <w:sz w:val="24"/>
            <w:szCs w:val="24"/>
          </w:rPr>
          <w:t>ти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 xml:space="preserve">!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</w:r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Слякоть:</w:t>
        </w:r>
        <w:r w:rsidRPr="004F0546">
          <w:rPr>
            <w:rFonts w:ascii="Times New Roman" w:hAnsi="Times New Roman" w:cs="Times New Roman"/>
            <w:sz w:val="24"/>
            <w:szCs w:val="24"/>
          </w:rPr>
          <w:t xml:space="preserve"> Не </w:t>
        </w:r>
        <w:proofErr w:type="spellStart"/>
        <w:r w:rsidRPr="004F0546">
          <w:rPr>
            <w:rFonts w:ascii="Times New Roman" w:hAnsi="Times New Roman" w:cs="Times New Roman"/>
            <w:sz w:val="24"/>
            <w:szCs w:val="24"/>
          </w:rPr>
          <w:t>баунти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>, а «</w:t>
        </w:r>
        <w:proofErr w:type="spellStart"/>
        <w:r w:rsidRPr="004F0546">
          <w:rPr>
            <w:rFonts w:ascii="Times New Roman" w:hAnsi="Times New Roman" w:cs="Times New Roman"/>
            <w:sz w:val="24"/>
            <w:szCs w:val="24"/>
          </w:rPr>
          <w:t>Чихаунти</w:t>
        </w:r>
        <w:proofErr w:type="spellEnd"/>
        <w:r w:rsidRPr="004F0546">
          <w:rPr>
            <w:rFonts w:ascii="Times New Roman" w:hAnsi="Times New Roman" w:cs="Times New Roman"/>
            <w:sz w:val="24"/>
            <w:szCs w:val="24"/>
          </w:rPr>
          <w:t xml:space="preserve"> раздавай конфеты!</w:t>
        </w:r>
      </w:ins>
    </w:p>
    <w:p w:rsidR="00AA240E" w:rsidRPr="004F0546" w:rsidRDefault="00AA240E" w:rsidP="004F0546">
      <w:pPr>
        <w:rPr>
          <w:rFonts w:ascii="Times New Roman" w:hAnsi="Times New Roman" w:cs="Times New Roman"/>
          <w:sz w:val="24"/>
          <w:szCs w:val="24"/>
        </w:rPr>
      </w:pPr>
      <w:ins w:id="15" w:author="Unknown">
        <w:r w:rsidRPr="004F0546">
          <w:rPr>
            <w:rFonts w:ascii="Times New Roman" w:hAnsi="Times New Roman" w:cs="Times New Roman"/>
            <w:sz w:val="24"/>
            <w:szCs w:val="24"/>
          </w:rPr>
          <w:t>  (бегают и раздают конфеты)</w:t>
        </w:r>
      </w:ins>
    </w:p>
    <w:p w:rsidR="00F92F28" w:rsidRPr="004F0546" w:rsidRDefault="00F92F28" w:rsidP="004F0546">
      <w:pPr>
        <w:rPr>
          <w:rFonts w:ascii="Times New Roman" w:hAnsi="Times New Roman" w:cs="Times New Roman"/>
          <w:sz w:val="24"/>
          <w:szCs w:val="24"/>
        </w:rPr>
      </w:pPr>
      <w:r w:rsidRPr="001D178D">
        <w:rPr>
          <w:rFonts w:ascii="Times New Roman" w:hAnsi="Times New Roman" w:cs="Times New Roman"/>
          <w:b/>
          <w:sz w:val="24"/>
          <w:szCs w:val="24"/>
        </w:rPr>
        <w:t>Вед</w:t>
      </w:r>
      <w:r w:rsidR="0030423D" w:rsidRPr="001D178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D178D">
        <w:rPr>
          <w:rFonts w:ascii="Times New Roman" w:hAnsi="Times New Roman" w:cs="Times New Roman"/>
          <w:b/>
          <w:sz w:val="24"/>
          <w:szCs w:val="24"/>
        </w:rPr>
        <w:t>:</w:t>
      </w:r>
      <w:r w:rsidRPr="004F0546">
        <w:rPr>
          <w:rFonts w:ascii="Times New Roman" w:hAnsi="Times New Roman" w:cs="Times New Roman"/>
          <w:sz w:val="24"/>
          <w:szCs w:val="24"/>
        </w:rPr>
        <w:t xml:space="preserve"> Вместо госпожи Осени к нам сегодня пришли </w:t>
      </w:r>
      <w:proofErr w:type="spellStart"/>
      <w:r w:rsidRPr="004F0546"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 w:rsidRPr="004F0546">
        <w:rPr>
          <w:rFonts w:ascii="Times New Roman" w:hAnsi="Times New Roman" w:cs="Times New Roman"/>
          <w:sz w:val="24"/>
          <w:szCs w:val="24"/>
        </w:rPr>
        <w:t xml:space="preserve"> и Слякоть. Нет, так не пойдет! У нас же праздник! Нужно что-то делать! Я </w:t>
      </w:r>
      <w:proofErr w:type="gramStart"/>
      <w:r w:rsidRPr="004F0546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4F0546">
        <w:rPr>
          <w:rFonts w:ascii="Times New Roman" w:hAnsi="Times New Roman" w:cs="Times New Roman"/>
          <w:sz w:val="24"/>
          <w:szCs w:val="24"/>
        </w:rPr>
        <w:t xml:space="preserve"> чего боится осенняя сырость! Смеха и веселья! Давайте прогоним их своим смехом! </w:t>
      </w:r>
      <w:proofErr w:type="gramStart"/>
      <w:r w:rsidR="005A75F8" w:rsidRPr="004F0546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="005A75F8" w:rsidRPr="004F0546">
        <w:rPr>
          <w:rFonts w:ascii="Times New Roman" w:hAnsi="Times New Roman" w:cs="Times New Roman"/>
          <w:sz w:val="24"/>
          <w:szCs w:val="24"/>
        </w:rPr>
        <w:t xml:space="preserve"> как у нас смеется 5 класс, а 6й? А 7? (И так по очереди каждый класс). А теперь все вместе.</w:t>
      </w:r>
      <w:r w:rsidR="0030423D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F0546">
        <w:rPr>
          <w:rFonts w:ascii="Times New Roman" w:hAnsi="Times New Roman" w:cs="Times New Roman"/>
          <w:sz w:val="24"/>
          <w:szCs w:val="24"/>
        </w:rPr>
        <w:t>Три-четыре!</w:t>
      </w:r>
    </w:p>
    <w:p w:rsidR="005A75F8" w:rsidRPr="004F0546" w:rsidRDefault="005A75F8" w:rsidP="004F0546">
      <w:pPr>
        <w:rPr>
          <w:ins w:id="16" w:author="Unknown"/>
          <w:rFonts w:ascii="Times New Roman" w:hAnsi="Times New Roman" w:cs="Times New Roman"/>
          <w:sz w:val="24"/>
          <w:szCs w:val="24"/>
        </w:rPr>
      </w:pPr>
      <w:r w:rsidRPr="001D178D">
        <w:rPr>
          <w:rFonts w:ascii="Times New Roman" w:hAnsi="Times New Roman" w:cs="Times New Roman"/>
          <w:b/>
          <w:sz w:val="24"/>
          <w:szCs w:val="24"/>
        </w:rPr>
        <w:t>Вед 2:</w:t>
      </w:r>
      <w:r w:rsidRPr="004F0546">
        <w:rPr>
          <w:rFonts w:ascii="Times New Roman" w:hAnsi="Times New Roman" w:cs="Times New Roman"/>
          <w:sz w:val="24"/>
          <w:szCs w:val="24"/>
        </w:rPr>
        <w:t xml:space="preserve"> Ура! Сработало! Испугались </w:t>
      </w:r>
      <w:proofErr w:type="spellStart"/>
      <w:r w:rsidRPr="004F0546">
        <w:rPr>
          <w:rFonts w:ascii="Times New Roman" w:hAnsi="Times New Roman" w:cs="Times New Roman"/>
          <w:sz w:val="24"/>
          <w:szCs w:val="24"/>
        </w:rPr>
        <w:t>Холодрыга</w:t>
      </w:r>
      <w:proofErr w:type="spellEnd"/>
      <w:r w:rsidRPr="004F0546">
        <w:rPr>
          <w:rFonts w:ascii="Times New Roman" w:hAnsi="Times New Roman" w:cs="Times New Roman"/>
          <w:sz w:val="24"/>
          <w:szCs w:val="24"/>
        </w:rPr>
        <w:t xml:space="preserve"> и Слякоть! И убежали! Ну, а сейчас, давайте начнем наш праздник!</w:t>
      </w:r>
    </w:p>
    <w:p w:rsidR="005A75F8" w:rsidRPr="004F0546" w:rsidRDefault="00AA240E" w:rsidP="004F0546">
      <w:pPr>
        <w:rPr>
          <w:rFonts w:ascii="Times New Roman" w:hAnsi="Times New Roman" w:cs="Times New Roman"/>
          <w:sz w:val="24"/>
          <w:szCs w:val="24"/>
        </w:rPr>
      </w:pPr>
      <w:ins w:id="17" w:author="Unknown">
        <w:r w:rsidRPr="001D178D">
          <w:rPr>
            <w:rStyle w:val="a5"/>
            <w:rFonts w:ascii="Times New Roman" w:hAnsi="Times New Roman" w:cs="Times New Roman"/>
            <w:sz w:val="24"/>
            <w:szCs w:val="24"/>
          </w:rPr>
          <w:t>Вед</w:t>
        </w:r>
      </w:ins>
      <w:r w:rsidR="0030423D" w:rsidRPr="001D178D">
        <w:rPr>
          <w:rStyle w:val="a5"/>
          <w:rFonts w:ascii="Times New Roman" w:hAnsi="Times New Roman" w:cs="Times New Roman"/>
          <w:sz w:val="24"/>
          <w:szCs w:val="24"/>
          <w:lang w:val="kk-KZ"/>
        </w:rPr>
        <w:t>1:</w:t>
      </w:r>
      <w:r w:rsidR="005A75F8" w:rsidRPr="004F0546">
        <w:rPr>
          <w:rFonts w:ascii="Times New Roman" w:hAnsi="Times New Roman" w:cs="Times New Roman"/>
          <w:sz w:val="24"/>
          <w:szCs w:val="24"/>
        </w:rPr>
        <w:t xml:space="preserve"> М</w:t>
      </w:r>
      <w:ins w:id="18" w:author="Unknown">
        <w:r w:rsidRPr="004F0546">
          <w:rPr>
            <w:rFonts w:ascii="Times New Roman" w:hAnsi="Times New Roman" w:cs="Times New Roman"/>
            <w:sz w:val="24"/>
            <w:szCs w:val="24"/>
          </w:rPr>
          <w:t>ы переходим к конкурсной программе.</w:t>
        </w:r>
      </w:ins>
    </w:p>
    <w:p w:rsidR="00AA240E" w:rsidRPr="004F0546" w:rsidRDefault="00AA240E" w:rsidP="004F0546">
      <w:pPr>
        <w:rPr>
          <w:ins w:id="19" w:author="Unknown"/>
          <w:rFonts w:ascii="Times New Roman" w:hAnsi="Times New Roman" w:cs="Times New Roman"/>
          <w:sz w:val="24"/>
          <w:szCs w:val="24"/>
          <w:lang w:val="kk-KZ"/>
        </w:rPr>
      </w:pPr>
      <w:ins w:id="20" w:author="Unknown">
        <w:r w:rsidRPr="004F0546">
          <w:rPr>
            <w:rFonts w:ascii="Times New Roman" w:hAnsi="Times New Roman" w:cs="Times New Roman"/>
            <w:sz w:val="24"/>
            <w:szCs w:val="24"/>
          </w:rPr>
          <w:t xml:space="preserve">  Для того, чтобы наш конкурс состоялся, </w:t>
        </w:r>
      </w:ins>
      <w:r w:rsidR="005A75F8" w:rsidRPr="004F0546">
        <w:rPr>
          <w:rFonts w:ascii="Times New Roman" w:hAnsi="Times New Roman" w:cs="Times New Roman"/>
          <w:sz w:val="24"/>
          <w:szCs w:val="24"/>
        </w:rPr>
        <w:t xml:space="preserve">нам </w:t>
      </w:r>
      <w:ins w:id="21" w:author="Unknown">
        <w:r w:rsidRPr="004F0546">
          <w:rPr>
            <w:rFonts w:ascii="Times New Roman" w:hAnsi="Times New Roman" w:cs="Times New Roman"/>
            <w:sz w:val="24"/>
            <w:szCs w:val="24"/>
          </w:rPr>
          <w:t xml:space="preserve">необходимо </w:t>
        </w:r>
      </w:ins>
      <w:r w:rsidR="005A75F8" w:rsidRPr="004F0546">
        <w:rPr>
          <w:rFonts w:ascii="Times New Roman" w:hAnsi="Times New Roman" w:cs="Times New Roman"/>
          <w:sz w:val="24"/>
          <w:szCs w:val="24"/>
        </w:rPr>
        <w:t>озвучить</w:t>
      </w:r>
      <w:ins w:id="22" w:author="Unknown">
        <w:r w:rsidRPr="004F0546">
          <w:rPr>
            <w:rFonts w:ascii="Times New Roman" w:hAnsi="Times New Roman" w:cs="Times New Roman"/>
            <w:sz w:val="24"/>
            <w:szCs w:val="24"/>
          </w:rPr>
          <w:t xml:space="preserve"> состав жюри </w:t>
        </w:r>
        <w:proofErr w:type="gramStart"/>
        <w:r w:rsidRPr="004F0546">
          <w:rPr>
            <w:rFonts w:ascii="Times New Roman" w:hAnsi="Times New Roman" w:cs="Times New Roman"/>
            <w:sz w:val="24"/>
            <w:szCs w:val="24"/>
          </w:rPr>
          <w:t>конкурса</w:t>
        </w:r>
      </w:ins>
      <w:r w:rsidR="005A75F8" w:rsidRPr="004F0546">
        <w:rPr>
          <w:rFonts w:ascii="Times New Roman" w:hAnsi="Times New Roman" w:cs="Times New Roman"/>
          <w:sz w:val="24"/>
          <w:szCs w:val="24"/>
        </w:rPr>
        <w:t>.</w:t>
      </w:r>
      <w:r w:rsidR="004F0546" w:rsidRPr="004F0546">
        <w:rPr>
          <w:rFonts w:ascii="Times New Roman" w:hAnsi="Times New Roman" w:cs="Times New Roman"/>
          <w:sz w:val="24"/>
          <w:szCs w:val="24"/>
          <w:lang w:val="kk-KZ"/>
        </w:rPr>
        <w:t>Мы</w:t>
      </w:r>
      <w:proofErr w:type="gramEnd"/>
      <w:r w:rsidR="004F0546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бы хотели озвучить критерии оценивания: Соответствие тематики, оригинальность, артистичность, оформление номера. </w:t>
      </w:r>
      <w:r w:rsidR="0030423D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Пров</w:t>
      </w:r>
      <w:r w:rsidR="00651C89" w:rsidRPr="004F0546">
        <w:rPr>
          <w:rFonts w:ascii="Times New Roman" w:hAnsi="Times New Roman" w:cs="Times New Roman"/>
          <w:sz w:val="24"/>
          <w:szCs w:val="24"/>
          <w:lang w:val="kk-KZ"/>
        </w:rPr>
        <w:t>едем жеребьевку, какой класс</w:t>
      </w:r>
      <w:r w:rsidR="0030423D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под каким номером будет выступать.</w:t>
      </w:r>
    </w:p>
    <w:p w:rsidR="00AA240E" w:rsidRPr="004F0546" w:rsidRDefault="00AA240E" w:rsidP="004F0546">
      <w:pPr>
        <w:rPr>
          <w:ins w:id="23" w:author="Unknown"/>
          <w:rFonts w:ascii="Times New Roman" w:hAnsi="Times New Roman" w:cs="Times New Roman"/>
          <w:sz w:val="24"/>
          <w:szCs w:val="24"/>
        </w:rPr>
      </w:pPr>
      <w:ins w:id="24" w:author="Unknown">
        <w:r w:rsidRPr="004F0546">
          <w:rPr>
            <w:rFonts w:ascii="Times New Roman" w:hAnsi="Times New Roman" w:cs="Times New Roman"/>
            <w:sz w:val="24"/>
            <w:szCs w:val="24"/>
          </w:rPr>
          <w:t xml:space="preserve">Конкурс «Осенний подарок». </w:t>
        </w:r>
      </w:ins>
    </w:p>
    <w:p w:rsidR="00AA240E" w:rsidRPr="004F0546" w:rsidRDefault="00AA240E" w:rsidP="004F0546">
      <w:pPr>
        <w:rPr>
          <w:ins w:id="25" w:author="Unknown"/>
          <w:rFonts w:ascii="Times New Roman" w:hAnsi="Times New Roman" w:cs="Times New Roman"/>
          <w:sz w:val="24"/>
          <w:szCs w:val="24"/>
        </w:rPr>
      </w:pPr>
      <w:ins w:id="26" w:author="Unknown">
        <w:r w:rsidRPr="004F0546">
          <w:rPr>
            <w:rStyle w:val="a5"/>
            <w:rFonts w:ascii="Times New Roman" w:hAnsi="Times New Roman" w:cs="Times New Roman"/>
            <w:sz w:val="24"/>
            <w:szCs w:val="24"/>
          </w:rPr>
          <w:t>Вед</w:t>
        </w:r>
        <w:proofErr w:type="gramStart"/>
        <w:r w:rsidRPr="004F0546"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  <w:r w:rsidRPr="004F0546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:</w:t>
        </w:r>
        <w:r w:rsidRPr="004F0546">
          <w:rPr>
            <w:rFonts w:ascii="Times New Roman" w:hAnsi="Times New Roman" w:cs="Times New Roman"/>
            <w:sz w:val="24"/>
            <w:szCs w:val="24"/>
          </w:rPr>
          <w:t>  Осень</w:t>
        </w:r>
        <w:proofErr w:type="gramEnd"/>
        <w:r w:rsidRPr="004F0546">
          <w:rPr>
            <w:rFonts w:ascii="Times New Roman" w:hAnsi="Times New Roman" w:cs="Times New Roman"/>
            <w:sz w:val="24"/>
            <w:szCs w:val="24"/>
          </w:rPr>
          <w:t xml:space="preserve"> приходит к нам с подарками. А какие подарки приготовили наши участники, мы сейчас увидим. Потому что наш </w:t>
        </w:r>
      </w:ins>
      <w:r w:rsidR="0030423D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первый </w:t>
      </w:r>
      <w:ins w:id="27" w:author="Unknown">
        <w:r w:rsidRPr="004F0546">
          <w:rPr>
            <w:rFonts w:ascii="Times New Roman" w:hAnsi="Times New Roman" w:cs="Times New Roman"/>
            <w:sz w:val="24"/>
            <w:szCs w:val="24"/>
          </w:rPr>
          <w:t xml:space="preserve"> конкурс называется «Осенний подарок».</w:t>
        </w:r>
      </w:ins>
    </w:p>
    <w:p w:rsidR="00AA240E" w:rsidRPr="004F0546" w:rsidRDefault="00AA240E" w:rsidP="004F0546">
      <w:pPr>
        <w:rPr>
          <w:rFonts w:ascii="Times New Roman" w:hAnsi="Times New Roman" w:cs="Times New Roman"/>
          <w:sz w:val="24"/>
          <w:szCs w:val="24"/>
          <w:lang w:val="kk-KZ"/>
        </w:rPr>
      </w:pPr>
      <w:ins w:id="28" w:author="Unknown">
        <w:r w:rsidRPr="004F0546">
          <w:rPr>
            <w:rFonts w:ascii="Times New Roman" w:hAnsi="Times New Roman" w:cs="Times New Roman"/>
            <w:sz w:val="24"/>
            <w:szCs w:val="24"/>
          </w:rPr>
          <w:t>  Демонстрация подарков</w:t>
        </w:r>
      </w:ins>
      <w:r w:rsidR="0074764D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30423D" w:rsidRPr="004F0546">
        <w:rPr>
          <w:rFonts w:ascii="Times New Roman" w:hAnsi="Times New Roman" w:cs="Times New Roman"/>
          <w:sz w:val="24"/>
          <w:szCs w:val="24"/>
          <w:lang w:val="kk-KZ"/>
        </w:rPr>
        <w:t>презентацией</w:t>
      </w:r>
    </w:p>
    <w:p w:rsidR="001D178D" w:rsidRDefault="0074764D" w:rsidP="004F05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E4A5C">
        <w:rPr>
          <w:rFonts w:ascii="Times New Roman" w:hAnsi="Times New Roman" w:cs="Times New Roman"/>
          <w:b/>
          <w:sz w:val="24"/>
          <w:szCs w:val="24"/>
          <w:lang w:val="kk-KZ"/>
        </w:rPr>
        <w:t>Вед2: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Пока жюри выставляют оценки- игра со зрителями. </w:t>
      </w:r>
      <w:r w:rsidR="00BA65CE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65CE" w:rsidRPr="004F0546">
        <w:rPr>
          <w:rFonts w:ascii="Times New Roman" w:hAnsi="Times New Roman" w:cs="Times New Roman"/>
          <w:sz w:val="24"/>
          <w:szCs w:val="24"/>
        </w:rPr>
        <w:t>Для участия выбираются трое. Конкурсантам нужно</w:t>
      </w:r>
      <w:r w:rsidR="00BA65CE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по-очереди</w:t>
      </w:r>
      <w:r w:rsidR="00BA65CE" w:rsidRPr="004F0546">
        <w:rPr>
          <w:rFonts w:ascii="Times New Roman" w:hAnsi="Times New Roman" w:cs="Times New Roman"/>
          <w:sz w:val="24"/>
          <w:szCs w:val="24"/>
        </w:rPr>
        <w:t xml:space="preserve"> назвать, какие праздники отмечаются осенью. </w:t>
      </w:r>
      <w:r w:rsidR="00BA65CE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Кто последний назвал- тот и выиграл. </w:t>
      </w:r>
    </w:p>
    <w:p w:rsidR="00BA65CE" w:rsidRPr="001D178D" w:rsidRDefault="00BA65CE" w:rsidP="004F05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F054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Pr="004F0546">
        <w:rPr>
          <w:rFonts w:ascii="Times New Roman" w:eastAsia="Times New Roman" w:hAnsi="Times New Roman" w:cs="Times New Roman"/>
          <w:bCs/>
          <w:sz w:val="24"/>
          <w:szCs w:val="24"/>
        </w:rPr>
        <w:t xml:space="preserve">1 сентября </w:t>
      </w:r>
      <w:r w:rsidRPr="004F0546">
        <w:rPr>
          <w:rFonts w:ascii="Times New Roman" w:eastAsia="Times New Roman" w:hAnsi="Times New Roman" w:cs="Times New Roman"/>
          <w:sz w:val="24"/>
          <w:szCs w:val="24"/>
        </w:rPr>
        <w:t>– День знаний;</w:t>
      </w:r>
    </w:p>
    <w:p w:rsidR="00BA65CE" w:rsidRPr="004F0546" w:rsidRDefault="00BA65CE" w:rsidP="004F0546">
      <w:pPr>
        <w:rPr>
          <w:rFonts w:ascii="Times New Roman" w:eastAsia="Times New Roman" w:hAnsi="Times New Roman" w:cs="Times New Roman"/>
          <w:sz w:val="24"/>
          <w:szCs w:val="24"/>
        </w:rPr>
      </w:pPr>
      <w:r w:rsidRPr="004F0546">
        <w:rPr>
          <w:rFonts w:ascii="Times New Roman" w:eastAsia="Times New Roman" w:hAnsi="Times New Roman" w:cs="Times New Roman"/>
          <w:bCs/>
          <w:sz w:val="24"/>
          <w:szCs w:val="24"/>
        </w:rPr>
        <w:t>9 сентября</w:t>
      </w:r>
      <w:r w:rsidRPr="004F0546">
        <w:rPr>
          <w:rFonts w:ascii="Times New Roman" w:eastAsia="Times New Roman" w:hAnsi="Times New Roman" w:cs="Times New Roman"/>
          <w:sz w:val="24"/>
          <w:szCs w:val="24"/>
        </w:rPr>
        <w:t xml:space="preserve"> – Всемирный день красоты;</w:t>
      </w:r>
    </w:p>
    <w:p w:rsidR="00BA65CE" w:rsidRPr="004F0546" w:rsidRDefault="00BA65CE" w:rsidP="004F0546">
      <w:pPr>
        <w:rPr>
          <w:rFonts w:ascii="Times New Roman" w:eastAsia="Times New Roman" w:hAnsi="Times New Roman" w:cs="Times New Roman"/>
          <w:sz w:val="24"/>
          <w:szCs w:val="24"/>
        </w:rPr>
      </w:pPr>
      <w:r w:rsidRPr="004F0546">
        <w:rPr>
          <w:rFonts w:ascii="Times New Roman" w:eastAsia="Times New Roman" w:hAnsi="Times New Roman" w:cs="Times New Roman"/>
          <w:bCs/>
          <w:sz w:val="24"/>
          <w:szCs w:val="24"/>
        </w:rPr>
        <w:t>третье воскресенье сентября</w:t>
      </w:r>
      <w:r w:rsidRPr="004F0546">
        <w:rPr>
          <w:rFonts w:ascii="Times New Roman" w:eastAsia="Times New Roman" w:hAnsi="Times New Roman" w:cs="Times New Roman"/>
          <w:sz w:val="24"/>
          <w:szCs w:val="24"/>
        </w:rPr>
        <w:t xml:space="preserve"> – День работников леса;</w:t>
      </w:r>
    </w:p>
    <w:p w:rsidR="004F0546" w:rsidRPr="004F0546" w:rsidRDefault="004F0546" w:rsidP="004F0546">
      <w:pPr>
        <w:rPr>
          <w:rFonts w:ascii="Times New Roman" w:eastAsia="Times New Roman" w:hAnsi="Times New Roman" w:cs="Times New Roman"/>
          <w:sz w:val="24"/>
          <w:szCs w:val="24"/>
        </w:rPr>
      </w:pPr>
      <w:r w:rsidRPr="004F054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Курбан айт</w:t>
      </w:r>
    </w:p>
    <w:p w:rsidR="00BA65CE" w:rsidRPr="004F0546" w:rsidRDefault="00BA65CE" w:rsidP="004F0546">
      <w:pPr>
        <w:rPr>
          <w:rFonts w:ascii="Times New Roman" w:eastAsia="Times New Roman" w:hAnsi="Times New Roman" w:cs="Times New Roman"/>
          <w:sz w:val="24"/>
          <w:szCs w:val="24"/>
        </w:rPr>
      </w:pPr>
      <w:r w:rsidRPr="004F0546">
        <w:rPr>
          <w:rFonts w:ascii="Times New Roman" w:eastAsia="Times New Roman" w:hAnsi="Times New Roman" w:cs="Times New Roman"/>
          <w:bCs/>
          <w:sz w:val="24"/>
          <w:szCs w:val="24"/>
        </w:rPr>
        <w:t>1 октября</w:t>
      </w:r>
      <w:r w:rsidRPr="004F0546">
        <w:rPr>
          <w:rFonts w:ascii="Times New Roman" w:eastAsia="Times New Roman" w:hAnsi="Times New Roman" w:cs="Times New Roman"/>
          <w:sz w:val="24"/>
          <w:szCs w:val="24"/>
        </w:rPr>
        <w:t xml:space="preserve"> – Международный день музыки;</w:t>
      </w:r>
    </w:p>
    <w:p w:rsidR="00BA65CE" w:rsidRPr="004F0546" w:rsidRDefault="00BA65CE" w:rsidP="004F0546">
      <w:pPr>
        <w:rPr>
          <w:rFonts w:ascii="Times New Roman" w:eastAsia="Times New Roman" w:hAnsi="Times New Roman" w:cs="Times New Roman"/>
          <w:sz w:val="24"/>
          <w:szCs w:val="24"/>
        </w:rPr>
      </w:pPr>
      <w:r w:rsidRPr="004F054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Первая суббота октября </w:t>
      </w:r>
      <w:r w:rsidRPr="004F054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F054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День пожелых </w:t>
      </w:r>
    </w:p>
    <w:p w:rsidR="00BA65CE" w:rsidRPr="004F0546" w:rsidRDefault="00BA65CE" w:rsidP="004F0546">
      <w:pPr>
        <w:rPr>
          <w:rFonts w:ascii="Times New Roman" w:eastAsia="Times New Roman" w:hAnsi="Times New Roman" w:cs="Times New Roman"/>
          <w:sz w:val="24"/>
          <w:szCs w:val="24"/>
        </w:rPr>
      </w:pPr>
      <w:r w:rsidRPr="004F054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Первое воскресенье </w:t>
      </w:r>
      <w:r w:rsidRPr="004F0546">
        <w:rPr>
          <w:rFonts w:ascii="Times New Roman" w:eastAsia="Times New Roman" w:hAnsi="Times New Roman" w:cs="Times New Roman"/>
          <w:bCs/>
          <w:sz w:val="24"/>
          <w:szCs w:val="24"/>
        </w:rPr>
        <w:t>октября</w:t>
      </w:r>
      <w:r w:rsidRPr="004F0546">
        <w:rPr>
          <w:rFonts w:ascii="Times New Roman" w:eastAsia="Times New Roman" w:hAnsi="Times New Roman" w:cs="Times New Roman"/>
          <w:sz w:val="24"/>
          <w:szCs w:val="24"/>
        </w:rPr>
        <w:t xml:space="preserve"> – Международный день учителя;</w:t>
      </w:r>
    </w:p>
    <w:p w:rsidR="00BA65CE" w:rsidRPr="004F0546" w:rsidRDefault="00BA65CE" w:rsidP="004F0546">
      <w:pPr>
        <w:rPr>
          <w:rFonts w:ascii="Times New Roman" w:eastAsia="Times New Roman" w:hAnsi="Times New Roman" w:cs="Times New Roman"/>
          <w:sz w:val="24"/>
          <w:szCs w:val="24"/>
        </w:rPr>
      </w:pPr>
      <w:r w:rsidRPr="004F0546">
        <w:rPr>
          <w:rFonts w:ascii="Times New Roman" w:eastAsia="Times New Roman" w:hAnsi="Times New Roman" w:cs="Times New Roman"/>
          <w:bCs/>
          <w:sz w:val="24"/>
          <w:szCs w:val="24"/>
        </w:rPr>
        <w:t>11 октября</w:t>
      </w:r>
      <w:r w:rsidRPr="004F0546">
        <w:rPr>
          <w:rFonts w:ascii="Times New Roman" w:eastAsia="Times New Roman" w:hAnsi="Times New Roman" w:cs="Times New Roman"/>
          <w:sz w:val="24"/>
          <w:szCs w:val="24"/>
        </w:rPr>
        <w:t xml:space="preserve"> – Всемирный день яйца;</w:t>
      </w:r>
    </w:p>
    <w:p w:rsidR="00BA65CE" w:rsidRPr="004F0546" w:rsidRDefault="00BA65CE" w:rsidP="004F0546">
      <w:pPr>
        <w:rPr>
          <w:rFonts w:ascii="Times New Roman" w:eastAsia="Times New Roman" w:hAnsi="Times New Roman" w:cs="Times New Roman"/>
          <w:sz w:val="24"/>
          <w:szCs w:val="24"/>
        </w:rPr>
      </w:pPr>
      <w:r w:rsidRPr="004F0546">
        <w:rPr>
          <w:rFonts w:ascii="Times New Roman" w:eastAsia="Times New Roman" w:hAnsi="Times New Roman" w:cs="Times New Roman"/>
          <w:bCs/>
          <w:sz w:val="24"/>
          <w:szCs w:val="24"/>
        </w:rPr>
        <w:t xml:space="preserve">11 октября </w:t>
      </w:r>
      <w:r w:rsidRPr="004F0546">
        <w:rPr>
          <w:rFonts w:ascii="Times New Roman" w:eastAsia="Times New Roman" w:hAnsi="Times New Roman" w:cs="Times New Roman"/>
          <w:sz w:val="24"/>
          <w:szCs w:val="24"/>
        </w:rPr>
        <w:t>– День Ильи Муромца;</w:t>
      </w:r>
    </w:p>
    <w:p w:rsidR="00BA65CE" w:rsidRPr="004F0546" w:rsidRDefault="00BA65CE" w:rsidP="004F0546">
      <w:pPr>
        <w:rPr>
          <w:rFonts w:ascii="Times New Roman" w:eastAsia="Times New Roman" w:hAnsi="Times New Roman" w:cs="Times New Roman"/>
          <w:sz w:val="24"/>
          <w:szCs w:val="24"/>
        </w:rPr>
      </w:pPr>
      <w:r w:rsidRPr="004F054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последнее воскресенье ноября </w:t>
      </w:r>
      <w:r w:rsidRPr="004F0546">
        <w:rPr>
          <w:rFonts w:ascii="Times New Roman" w:eastAsia="Times New Roman" w:hAnsi="Times New Roman" w:cs="Times New Roman"/>
          <w:sz w:val="24"/>
          <w:szCs w:val="24"/>
        </w:rPr>
        <w:t>– День матери в России.</w:t>
      </w:r>
    </w:p>
    <w:p w:rsidR="0074764D" w:rsidRPr="004F0546" w:rsidRDefault="0074764D" w:rsidP="004F0546">
      <w:pPr>
        <w:rPr>
          <w:rFonts w:ascii="Times New Roman" w:hAnsi="Times New Roman" w:cs="Times New Roman"/>
          <w:sz w:val="24"/>
          <w:szCs w:val="24"/>
        </w:rPr>
      </w:pPr>
    </w:p>
    <w:p w:rsidR="005A75F8" w:rsidRPr="004F0546" w:rsidRDefault="0074764D" w:rsidP="004F05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178D">
        <w:rPr>
          <w:rFonts w:ascii="Times New Roman" w:hAnsi="Times New Roman" w:cs="Times New Roman"/>
          <w:b/>
          <w:sz w:val="24"/>
          <w:szCs w:val="24"/>
          <w:lang w:val="kk-KZ"/>
        </w:rPr>
        <w:t>Вед1: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Следующий конкурс- </w:t>
      </w:r>
      <w:r w:rsidRPr="004F0546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песни. Это было вашим д\з, </w:t>
      </w:r>
      <w:r w:rsidR="00651C89" w:rsidRPr="004F0546">
        <w:rPr>
          <w:rFonts w:ascii="Times New Roman" w:hAnsi="Times New Roman" w:cs="Times New Roman"/>
          <w:sz w:val="24"/>
          <w:szCs w:val="24"/>
          <w:lang w:val="kk-KZ"/>
        </w:rPr>
        <w:t>классы-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651C89" w:rsidRPr="004F0546">
        <w:rPr>
          <w:rFonts w:ascii="Times New Roman" w:hAnsi="Times New Roman" w:cs="Times New Roman"/>
          <w:sz w:val="24"/>
          <w:szCs w:val="24"/>
        </w:rPr>
        <w:t>ч</w:t>
      </w:r>
      <w:r w:rsidR="00651C89" w:rsidRPr="004F0546">
        <w:rPr>
          <w:rFonts w:ascii="Times New Roman" w:hAnsi="Times New Roman" w:cs="Times New Roman"/>
          <w:sz w:val="24"/>
          <w:szCs w:val="24"/>
          <w:lang w:val="kk-KZ"/>
        </w:rPr>
        <w:t>астники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согласно жребию представляют свои музыкальные номера. Итак встречаем </w:t>
      </w:r>
      <w:r w:rsidR="00651C89" w:rsidRPr="004F0546">
        <w:rPr>
          <w:rFonts w:ascii="Times New Roman" w:hAnsi="Times New Roman" w:cs="Times New Roman"/>
          <w:sz w:val="24"/>
          <w:szCs w:val="24"/>
          <w:lang w:val="kk-KZ"/>
        </w:rPr>
        <w:t>____ класс!</w:t>
      </w:r>
    </w:p>
    <w:p w:rsidR="0074764D" w:rsidRPr="004F0546" w:rsidRDefault="0074764D" w:rsidP="004F05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178D">
        <w:rPr>
          <w:rFonts w:ascii="Times New Roman" w:hAnsi="Times New Roman" w:cs="Times New Roman"/>
          <w:b/>
          <w:sz w:val="24"/>
          <w:szCs w:val="24"/>
          <w:lang w:val="kk-KZ"/>
        </w:rPr>
        <w:t>Вед 2: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А сейчас игра для зрителей</w:t>
      </w:r>
      <w:r w:rsidR="005E1EDD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«Веревочка»? </w:t>
      </w:r>
    </w:p>
    <w:p w:rsidR="005E1EDD" w:rsidRPr="004F0546" w:rsidRDefault="00BA65CE" w:rsidP="004F05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F0546">
        <w:rPr>
          <w:rFonts w:ascii="Times New Roman" w:hAnsi="Times New Roman" w:cs="Times New Roman"/>
          <w:sz w:val="24"/>
          <w:szCs w:val="24"/>
          <w:lang w:val="kk-KZ"/>
        </w:rPr>
        <w:t>Две команды, какая команда быстрее проденет веревку через рукава одежды, не снимая.</w:t>
      </w:r>
    </w:p>
    <w:p w:rsidR="0074764D" w:rsidRPr="004F0546" w:rsidRDefault="0074764D" w:rsidP="004F05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178D">
        <w:rPr>
          <w:rFonts w:ascii="Times New Roman" w:hAnsi="Times New Roman" w:cs="Times New Roman"/>
          <w:b/>
          <w:sz w:val="24"/>
          <w:szCs w:val="24"/>
          <w:lang w:val="kk-KZ"/>
        </w:rPr>
        <w:t>Вед1: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Следующий конкурс- пантомима. </w:t>
      </w:r>
      <w:r w:rsidR="00651C89" w:rsidRPr="004F0546">
        <w:rPr>
          <w:rFonts w:ascii="Times New Roman" w:hAnsi="Times New Roman" w:cs="Times New Roman"/>
          <w:sz w:val="24"/>
          <w:szCs w:val="24"/>
          <w:lang w:val="kk-KZ"/>
        </w:rPr>
        <w:t>Приглашаем сюда по одному участнику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1C89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с каждого класса. Вы 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>должны изобразить то, что написано на листочках, а зрители отгадать. В данном конкурсе выигрывает та участница, которой удалось наиболее точно изобразить написанное, и чью пантомиму угадали зрители.</w:t>
      </w:r>
    </w:p>
    <w:p w:rsidR="0074764D" w:rsidRPr="004F0546" w:rsidRDefault="0074764D" w:rsidP="004F0546">
      <w:pPr>
        <w:rPr>
          <w:rFonts w:ascii="Times New Roman" w:hAnsi="Times New Roman" w:cs="Times New Roman"/>
          <w:sz w:val="24"/>
          <w:szCs w:val="24"/>
        </w:rPr>
      </w:pPr>
      <w:r w:rsidRPr="004F0546">
        <w:rPr>
          <w:rFonts w:ascii="Times New Roman" w:hAnsi="Times New Roman" w:cs="Times New Roman"/>
          <w:sz w:val="24"/>
          <w:szCs w:val="24"/>
        </w:rPr>
        <w:t>Запасливый ёжик собирает на иглы грибочки и фрукты.</w:t>
      </w:r>
    </w:p>
    <w:p w:rsidR="0074764D" w:rsidRPr="004F0546" w:rsidRDefault="0074764D" w:rsidP="004F0546">
      <w:pPr>
        <w:rPr>
          <w:rFonts w:ascii="Times New Roman" w:hAnsi="Times New Roman" w:cs="Times New Roman"/>
          <w:sz w:val="24"/>
          <w:szCs w:val="24"/>
        </w:rPr>
      </w:pPr>
      <w:r w:rsidRPr="004F0546">
        <w:rPr>
          <w:rFonts w:ascii="Times New Roman" w:hAnsi="Times New Roman" w:cs="Times New Roman"/>
          <w:sz w:val="24"/>
          <w:szCs w:val="24"/>
        </w:rPr>
        <w:t>Медведь готовится к спячке – обустраивает берлогу.</w:t>
      </w:r>
    </w:p>
    <w:p w:rsidR="0074764D" w:rsidRPr="004F0546" w:rsidRDefault="0074764D" w:rsidP="004F0546">
      <w:pPr>
        <w:rPr>
          <w:rFonts w:ascii="Times New Roman" w:hAnsi="Times New Roman" w:cs="Times New Roman"/>
          <w:sz w:val="24"/>
          <w:szCs w:val="24"/>
        </w:rPr>
      </w:pPr>
      <w:r w:rsidRPr="004F0546">
        <w:rPr>
          <w:rFonts w:ascii="Times New Roman" w:hAnsi="Times New Roman" w:cs="Times New Roman"/>
          <w:sz w:val="24"/>
          <w:szCs w:val="24"/>
        </w:rPr>
        <w:t>Хомяк затаскивает в норку припасы в защечных мешках.</w:t>
      </w:r>
    </w:p>
    <w:p w:rsidR="005E1EDD" w:rsidRPr="004F0546" w:rsidRDefault="0074764D" w:rsidP="004F05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F0546">
        <w:rPr>
          <w:rFonts w:ascii="Times New Roman" w:hAnsi="Times New Roman" w:cs="Times New Roman"/>
          <w:sz w:val="24"/>
          <w:szCs w:val="24"/>
        </w:rPr>
        <w:t>Журавли перед отлётом танцуют свой прощальный вальс.</w:t>
      </w:r>
      <w:r w:rsidR="005E1EDD" w:rsidRPr="004F0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EDD" w:rsidRPr="004F0546" w:rsidRDefault="005E1EDD" w:rsidP="004F0546">
      <w:pPr>
        <w:rPr>
          <w:rFonts w:ascii="Times New Roman" w:hAnsi="Times New Roman" w:cs="Times New Roman"/>
          <w:sz w:val="24"/>
          <w:szCs w:val="24"/>
        </w:rPr>
      </w:pPr>
      <w:r w:rsidRPr="004F0546">
        <w:rPr>
          <w:rFonts w:ascii="Times New Roman" w:hAnsi="Times New Roman" w:cs="Times New Roman"/>
          <w:sz w:val="24"/>
          <w:szCs w:val="24"/>
        </w:rPr>
        <w:t>Белочка прячет в дупло орешки и грибочки – делает на зиму запас пропитания.</w:t>
      </w:r>
    </w:p>
    <w:p w:rsidR="0074764D" w:rsidRPr="004F0546" w:rsidRDefault="0074764D" w:rsidP="004F054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1C89" w:rsidRPr="004F0546" w:rsidRDefault="00651C89" w:rsidP="004F05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178D">
        <w:rPr>
          <w:rFonts w:ascii="Times New Roman" w:hAnsi="Times New Roman" w:cs="Times New Roman"/>
          <w:b/>
          <w:sz w:val="24"/>
          <w:szCs w:val="24"/>
          <w:lang w:val="kk-KZ"/>
        </w:rPr>
        <w:t>Вед2: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А сейчас мы приглашаем сюда __ класс!</w:t>
      </w:r>
      <w:r w:rsidR="005E1EDD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Завершающий 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конкурс называется: </w:t>
      </w:r>
      <w:r w:rsidR="005E1EDD" w:rsidRPr="004F0546">
        <w:rPr>
          <w:rFonts w:ascii="Times New Roman" w:hAnsi="Times New Roman" w:cs="Times New Roman"/>
          <w:sz w:val="24"/>
          <w:szCs w:val="24"/>
          <w:lang w:val="kk-KZ"/>
        </w:rPr>
        <w:t>«Осенний блюз». Импровизация танца под музыку.</w:t>
      </w:r>
    </w:p>
    <w:p w:rsidR="0074764D" w:rsidRPr="004F0546" w:rsidRDefault="005E1EDD" w:rsidP="004F054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178D">
        <w:rPr>
          <w:rFonts w:ascii="Times New Roman" w:hAnsi="Times New Roman" w:cs="Times New Roman"/>
          <w:b/>
          <w:sz w:val="24"/>
          <w:szCs w:val="24"/>
          <w:lang w:val="kk-KZ"/>
        </w:rPr>
        <w:t>Вед1: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След. Класс:</w:t>
      </w:r>
    </w:p>
    <w:p w:rsidR="005A75F8" w:rsidRPr="004F0546" w:rsidRDefault="005E1EDD" w:rsidP="004F0546">
      <w:pPr>
        <w:rPr>
          <w:ins w:id="29" w:author="Unknown"/>
          <w:rFonts w:ascii="Times New Roman" w:hAnsi="Times New Roman" w:cs="Times New Roman"/>
          <w:sz w:val="24"/>
          <w:szCs w:val="24"/>
        </w:rPr>
      </w:pPr>
      <w:r w:rsidRPr="001D178D">
        <w:rPr>
          <w:rFonts w:ascii="Times New Roman" w:hAnsi="Times New Roman" w:cs="Times New Roman"/>
          <w:b/>
          <w:sz w:val="24"/>
          <w:szCs w:val="24"/>
          <w:lang w:val="kk-KZ"/>
        </w:rPr>
        <w:t>Вед2: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Пока жюри подводит итоги , и</w:t>
      </w:r>
      <w:proofErr w:type="spellStart"/>
      <w:r w:rsidRPr="004F0546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4F0546">
        <w:rPr>
          <w:rFonts w:ascii="Times New Roman" w:hAnsi="Times New Roman" w:cs="Times New Roman"/>
          <w:sz w:val="24"/>
          <w:szCs w:val="24"/>
        </w:rPr>
        <w:t xml:space="preserve"> для зрителей 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4F0546">
        <w:rPr>
          <w:rFonts w:ascii="Times New Roman" w:hAnsi="Times New Roman" w:cs="Times New Roman"/>
          <w:sz w:val="24"/>
          <w:szCs w:val="24"/>
        </w:rPr>
        <w:t>с зонтик</w:t>
      </w:r>
      <w:r w:rsidRPr="004F0546">
        <w:rPr>
          <w:rFonts w:ascii="Times New Roman" w:hAnsi="Times New Roman" w:cs="Times New Roman"/>
          <w:sz w:val="24"/>
          <w:szCs w:val="24"/>
          <w:lang w:val="kk-KZ"/>
        </w:rPr>
        <w:t>ом)</w:t>
      </w:r>
      <w:r w:rsidR="005A75F8" w:rsidRPr="004F0546">
        <w:rPr>
          <w:rFonts w:ascii="Times New Roman" w:hAnsi="Times New Roman" w:cs="Times New Roman"/>
          <w:sz w:val="24"/>
          <w:szCs w:val="24"/>
        </w:rPr>
        <w:t>.</w:t>
      </w:r>
    </w:p>
    <w:p w:rsidR="00AA240E" w:rsidRPr="004F0546" w:rsidRDefault="00AA240E" w:rsidP="004F0546">
      <w:pPr>
        <w:rPr>
          <w:ins w:id="30" w:author="Unknown"/>
          <w:rFonts w:ascii="Times New Roman" w:hAnsi="Times New Roman" w:cs="Times New Roman"/>
          <w:sz w:val="24"/>
          <w:szCs w:val="24"/>
        </w:rPr>
      </w:pPr>
      <w:ins w:id="31" w:author="Unknown">
        <w:r w:rsidRPr="004F0546">
          <w:rPr>
            <w:rFonts w:ascii="Times New Roman" w:hAnsi="Times New Roman" w:cs="Times New Roman"/>
            <w:sz w:val="24"/>
            <w:szCs w:val="24"/>
          </w:rPr>
          <w:t>  Жюри подводит итоги конкурсов. Награждение</w:t>
        </w:r>
      </w:ins>
      <w:r w:rsidR="005E1EDD" w:rsidRPr="004F0546">
        <w:rPr>
          <w:rFonts w:ascii="Times New Roman" w:hAnsi="Times New Roman" w:cs="Times New Roman"/>
          <w:sz w:val="24"/>
          <w:szCs w:val="24"/>
          <w:lang w:val="kk-KZ"/>
        </w:rPr>
        <w:t xml:space="preserve"> класса</w:t>
      </w:r>
      <w:ins w:id="32" w:author="Unknown">
        <w:r w:rsidRPr="004F0546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AA240E" w:rsidRPr="004F0546" w:rsidRDefault="00AA240E" w:rsidP="004F0546">
      <w:pPr>
        <w:rPr>
          <w:ins w:id="33" w:author="Unknown"/>
          <w:rFonts w:ascii="Times New Roman" w:hAnsi="Times New Roman" w:cs="Times New Roman"/>
          <w:sz w:val="24"/>
          <w:szCs w:val="24"/>
        </w:rPr>
      </w:pPr>
      <w:ins w:id="34" w:author="Unknown">
        <w:r w:rsidRPr="004F0546">
          <w:rPr>
            <w:rFonts w:ascii="Times New Roman" w:hAnsi="Times New Roman" w:cs="Times New Roman"/>
            <w:sz w:val="24"/>
            <w:szCs w:val="24"/>
          </w:rPr>
          <w:lastRenderedPageBreak/>
          <w:t xml:space="preserve">Вот и вечер прошел,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  <w:t xml:space="preserve">Вы довольны, друзья?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  <w:t xml:space="preserve">Значит все хорошо, </w:t>
        </w:r>
        <w:r w:rsidRPr="004F0546">
          <w:rPr>
            <w:rFonts w:ascii="Times New Roman" w:hAnsi="Times New Roman" w:cs="Times New Roman"/>
            <w:sz w:val="24"/>
            <w:szCs w:val="24"/>
          </w:rPr>
          <w:br/>
          <w:t>Мы встречались друзья!</w:t>
        </w:r>
      </w:ins>
    </w:p>
    <w:p w:rsidR="005E1EDD" w:rsidRPr="001D178D" w:rsidRDefault="00AA240E" w:rsidP="001D178D">
      <w:pPr>
        <w:rPr>
          <w:ins w:id="35" w:author="Unknown"/>
          <w:rFonts w:ascii="Times New Roman" w:hAnsi="Times New Roman" w:cs="Times New Roman"/>
          <w:sz w:val="24"/>
          <w:szCs w:val="24"/>
        </w:rPr>
      </w:pPr>
      <w:ins w:id="36" w:author="Unknown">
        <w:r w:rsidRPr="004F0546">
          <w:rPr>
            <w:rFonts w:ascii="Times New Roman" w:hAnsi="Times New Roman" w:cs="Times New Roman"/>
            <w:sz w:val="24"/>
            <w:szCs w:val="24"/>
          </w:rPr>
          <w:t>  С праздником! С наступлением золотой осени! Наш вечер продолжает осенняя дискотека.</w:t>
        </w:r>
      </w:ins>
    </w:p>
    <w:p w:rsidR="005E1EDD" w:rsidRDefault="005E1EDD" w:rsidP="0030423D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Музыка для </w:t>
      </w:r>
      <w:r w:rsidR="003726E2" w:rsidRPr="003726E2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 w:rsidR="003726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танцев </w:t>
      </w:r>
      <w:bookmarkStart w:id="37" w:name="_GoBack"/>
      <w:bookmarkEnd w:id="37"/>
    </w:p>
    <w:p w:rsidR="00AA4C5F" w:rsidRPr="0030423D" w:rsidRDefault="00AA4C5F" w:rsidP="0030423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423D">
        <w:rPr>
          <w:rFonts w:ascii="Times New Roman" w:eastAsia="Times New Roman" w:hAnsi="Times New Roman" w:cs="Times New Roman"/>
          <w:sz w:val="28"/>
          <w:szCs w:val="28"/>
        </w:rPr>
        <w:t>  ДДТ</w:t>
      </w:r>
      <w:proofErr w:type="gramEnd"/>
      <w:r w:rsidRPr="0030423D">
        <w:rPr>
          <w:rFonts w:ascii="Times New Roman" w:eastAsia="Times New Roman" w:hAnsi="Times New Roman" w:cs="Times New Roman"/>
          <w:sz w:val="28"/>
          <w:szCs w:val="28"/>
        </w:rPr>
        <w:t xml:space="preserve"> – что такое осень.</w:t>
      </w:r>
    </w:p>
    <w:p w:rsidR="00AA4C5F" w:rsidRPr="0030423D" w:rsidRDefault="00AA4C5F" w:rsidP="0030423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423D">
        <w:rPr>
          <w:rFonts w:ascii="Times New Roman" w:eastAsia="Times New Roman" w:hAnsi="Times New Roman" w:cs="Times New Roman"/>
          <w:sz w:val="28"/>
          <w:szCs w:val="28"/>
        </w:rPr>
        <w:t>  Лицей – осеняя.</w:t>
      </w:r>
    </w:p>
    <w:p w:rsidR="00AA4C5F" w:rsidRPr="0030423D" w:rsidRDefault="00AA4C5F" w:rsidP="0030423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423D">
        <w:rPr>
          <w:rFonts w:ascii="Times New Roman" w:eastAsia="Times New Roman" w:hAnsi="Times New Roman" w:cs="Times New Roman"/>
          <w:sz w:val="28"/>
          <w:szCs w:val="28"/>
        </w:rPr>
        <w:t>  Чай вдвоем – желтые листья.</w:t>
      </w:r>
    </w:p>
    <w:p w:rsidR="00AA4C5F" w:rsidRPr="0030423D" w:rsidRDefault="00AA4C5F" w:rsidP="0030423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423D">
        <w:rPr>
          <w:rFonts w:ascii="Times New Roman" w:eastAsia="Times New Roman" w:hAnsi="Times New Roman" w:cs="Times New Roman"/>
          <w:sz w:val="28"/>
          <w:szCs w:val="28"/>
        </w:rPr>
        <w:t xml:space="preserve">  Александр </w:t>
      </w:r>
      <w:proofErr w:type="spellStart"/>
      <w:r w:rsidRPr="0030423D">
        <w:rPr>
          <w:rFonts w:ascii="Times New Roman" w:eastAsia="Times New Roman" w:hAnsi="Times New Roman" w:cs="Times New Roman"/>
          <w:sz w:val="28"/>
          <w:szCs w:val="28"/>
        </w:rPr>
        <w:t>Буйнов</w:t>
      </w:r>
      <w:proofErr w:type="spellEnd"/>
      <w:r w:rsidRPr="0030423D">
        <w:rPr>
          <w:rFonts w:ascii="Times New Roman" w:eastAsia="Times New Roman" w:hAnsi="Times New Roman" w:cs="Times New Roman"/>
          <w:sz w:val="28"/>
          <w:szCs w:val="28"/>
        </w:rPr>
        <w:t xml:space="preserve"> – падают листья.</w:t>
      </w:r>
    </w:p>
    <w:p w:rsidR="00AA4C5F" w:rsidRPr="0030423D" w:rsidRDefault="00AA4C5F" w:rsidP="0030423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423D">
        <w:rPr>
          <w:rFonts w:ascii="Times New Roman" w:eastAsia="Times New Roman" w:hAnsi="Times New Roman" w:cs="Times New Roman"/>
          <w:sz w:val="28"/>
          <w:szCs w:val="28"/>
        </w:rPr>
        <w:t>  Дмитрий Маликов – осеннее радио.</w:t>
      </w:r>
    </w:p>
    <w:p w:rsidR="00AA4C5F" w:rsidRPr="0030423D" w:rsidRDefault="00AA4C5F" w:rsidP="0030423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423D">
        <w:rPr>
          <w:rFonts w:ascii="Times New Roman" w:eastAsia="Times New Roman" w:hAnsi="Times New Roman" w:cs="Times New Roman"/>
          <w:sz w:val="28"/>
          <w:szCs w:val="28"/>
        </w:rPr>
        <w:t>  Катя Лель – шелест листьев.</w:t>
      </w:r>
    </w:p>
    <w:p w:rsidR="00AA4C5F" w:rsidRPr="0030423D" w:rsidRDefault="00AA4C5F" w:rsidP="0030423D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423D">
        <w:rPr>
          <w:rFonts w:ascii="Times New Roman" w:eastAsia="Times New Roman" w:hAnsi="Times New Roman" w:cs="Times New Roman"/>
          <w:sz w:val="28"/>
          <w:szCs w:val="28"/>
        </w:rPr>
        <w:t>  Пилот – пора осенняя.</w:t>
      </w:r>
    </w:p>
    <w:p w:rsidR="00651C89" w:rsidRPr="0030423D" w:rsidRDefault="00AA4C5F" w:rsidP="00651C89">
      <w:pPr>
        <w:pStyle w:val="a8"/>
        <w:rPr>
          <w:rFonts w:ascii="Times New Roman" w:hAnsi="Times New Roman" w:cs="Times New Roman"/>
          <w:sz w:val="28"/>
          <w:szCs w:val="28"/>
        </w:rPr>
      </w:pPr>
      <w:r w:rsidRPr="0030423D">
        <w:rPr>
          <w:rFonts w:ascii="Times New Roman" w:eastAsia="Times New Roman" w:hAnsi="Times New Roman" w:cs="Times New Roman"/>
          <w:sz w:val="28"/>
          <w:szCs w:val="28"/>
        </w:rPr>
        <w:t>  Шура – отшумели летние дожди.</w:t>
      </w:r>
      <w:r w:rsidRPr="0030423D">
        <w:rPr>
          <w:rFonts w:ascii="Times New Roman" w:eastAsia="Times New Roman" w:hAnsi="Times New Roman" w:cs="Times New Roman"/>
          <w:sz w:val="28"/>
          <w:szCs w:val="28"/>
        </w:rPr>
        <w:br/>
      </w:r>
      <w:r w:rsidRPr="0030423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A240E" w:rsidRPr="0030423D" w:rsidRDefault="00AA240E" w:rsidP="0030423D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AA240E" w:rsidRPr="0030423D" w:rsidSect="0073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2028"/>
    <w:multiLevelType w:val="multilevel"/>
    <w:tmpl w:val="6966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86AEA"/>
    <w:multiLevelType w:val="hybridMultilevel"/>
    <w:tmpl w:val="A796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CB0"/>
    <w:multiLevelType w:val="multilevel"/>
    <w:tmpl w:val="23C6B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4C5F"/>
    <w:rsid w:val="001D178D"/>
    <w:rsid w:val="001E4A5C"/>
    <w:rsid w:val="0030423D"/>
    <w:rsid w:val="003726E2"/>
    <w:rsid w:val="0037384C"/>
    <w:rsid w:val="004F0546"/>
    <w:rsid w:val="005A75F8"/>
    <w:rsid w:val="005E1EDD"/>
    <w:rsid w:val="00651C89"/>
    <w:rsid w:val="00734F4D"/>
    <w:rsid w:val="0074764D"/>
    <w:rsid w:val="00AA240E"/>
    <w:rsid w:val="00AA4C5F"/>
    <w:rsid w:val="00BA65CE"/>
    <w:rsid w:val="00CA11E0"/>
    <w:rsid w:val="00E53638"/>
    <w:rsid w:val="00E55A2B"/>
    <w:rsid w:val="00F9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349A"/>
  <w15:docId w15:val="{CE79129F-2815-41E1-8E1B-2C7A482D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4D"/>
  </w:style>
  <w:style w:type="paragraph" w:styleId="2">
    <w:name w:val="heading 2"/>
    <w:basedOn w:val="a"/>
    <w:link w:val="20"/>
    <w:uiPriority w:val="9"/>
    <w:qFormat/>
    <w:rsid w:val="00AA24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C5F"/>
    <w:rPr>
      <w:strike w:val="0"/>
      <w:dstrike w:val="0"/>
      <w:color w:val="52C0D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AA240E"/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paragraph" w:styleId="a4">
    <w:name w:val="Normal (Web)"/>
    <w:basedOn w:val="a"/>
    <w:uiPriority w:val="99"/>
    <w:unhideWhenUsed/>
    <w:rsid w:val="00AA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  <w:style w:type="character" w:styleId="a5">
    <w:name w:val="Strong"/>
    <w:basedOn w:val="a0"/>
    <w:uiPriority w:val="22"/>
    <w:qFormat/>
    <w:rsid w:val="00AA24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40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042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810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1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9081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2872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5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93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1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1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6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71018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1741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1540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2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2016-10-08T05:49:00Z</cp:lastPrinted>
  <dcterms:created xsi:type="dcterms:W3CDTF">2016-10-07T06:10:00Z</dcterms:created>
  <dcterms:modified xsi:type="dcterms:W3CDTF">2016-10-08T05:49:00Z</dcterms:modified>
</cp:coreProperties>
</file>